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02B7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Titre</w:t>
      </w:r>
      <w:r w:rsidRPr="00C66B7C">
        <w:rPr>
          <w:rStyle w:val="eop"/>
          <w:lang w:val="fr-CA"/>
        </w:rPr>
        <w:t> </w:t>
      </w:r>
    </w:p>
    <w:p w14:paraId="1CE0D5C3" w14:textId="5688DBE2" w:rsidR="004A5C79" w:rsidRDefault="1E74233D" w:rsidP="004A5C79">
      <w:pPr>
        <w:pStyle w:val="paragraph"/>
        <w:rPr>
          <w:rStyle w:val="normaltextrun"/>
          <w:lang w:val="fr-CA"/>
        </w:rPr>
      </w:pPr>
      <w:r w:rsidRPr="28C29F85">
        <w:rPr>
          <w:rStyle w:val="normaltextrun"/>
          <w:i/>
          <w:iCs/>
          <w:lang w:val="fr-CA"/>
        </w:rPr>
        <w:t>Têtards</w:t>
      </w:r>
      <w:r w:rsidRPr="28C29F85">
        <w:rPr>
          <w:rStyle w:val="normaltextrun"/>
          <w:lang w:val="fr-CA"/>
        </w:rPr>
        <w:t xml:space="preserve"> (</w:t>
      </w:r>
      <w:proofErr w:type="spellStart"/>
      <w:r w:rsidRPr="28C29F85">
        <w:rPr>
          <w:rStyle w:val="normaltextrun"/>
          <w:lang w:val="fr-CA"/>
        </w:rPr>
        <w:t>MobyGames</w:t>
      </w:r>
      <w:proofErr w:type="spellEnd"/>
      <w:r w:rsidRPr="28C29F85">
        <w:rPr>
          <w:rStyle w:val="normaltextrun"/>
          <w:lang w:val="fr-CA"/>
        </w:rPr>
        <w:t xml:space="preserve"> 2021)</w:t>
      </w:r>
    </w:p>
    <w:p w14:paraId="5B685686" w14:textId="044EF4DD" w:rsidR="005323F4" w:rsidRPr="00C66B7C" w:rsidRDefault="1E74233D" w:rsidP="004A5C79">
      <w:pPr>
        <w:pStyle w:val="paragraph"/>
        <w:rPr>
          <w:lang w:val="fr-CA"/>
        </w:rPr>
      </w:pPr>
      <w:r w:rsidRPr="28C29F85">
        <w:rPr>
          <w:rStyle w:val="normaltextrun"/>
          <w:i/>
          <w:iCs/>
          <w:lang w:val="fr-CA"/>
        </w:rPr>
        <w:t xml:space="preserve">Baby </w:t>
      </w:r>
      <w:proofErr w:type="spellStart"/>
      <w:r w:rsidRPr="28C29F85">
        <w:rPr>
          <w:rStyle w:val="normaltextrun"/>
          <w:i/>
          <w:iCs/>
          <w:lang w:val="fr-CA"/>
        </w:rPr>
        <w:t>Frogs</w:t>
      </w:r>
      <w:proofErr w:type="spellEnd"/>
      <w:r w:rsidRPr="28C29F85">
        <w:rPr>
          <w:rStyle w:val="normaltextrun"/>
          <w:i/>
          <w:iCs/>
          <w:lang w:val="fr-CA"/>
        </w:rPr>
        <w:t xml:space="preserve"> </w:t>
      </w:r>
      <w:r w:rsidRPr="28C29F85">
        <w:rPr>
          <w:rStyle w:val="normaltextrun"/>
          <w:lang w:val="fr-CA"/>
        </w:rPr>
        <w:t>(</w:t>
      </w:r>
      <w:proofErr w:type="spellStart"/>
      <w:r w:rsidRPr="28C29F85">
        <w:rPr>
          <w:rStyle w:val="normaltextrun"/>
          <w:lang w:val="fr-CA"/>
        </w:rPr>
        <w:t>MobyGames</w:t>
      </w:r>
      <w:proofErr w:type="spellEnd"/>
      <w:r w:rsidRPr="28C29F85">
        <w:rPr>
          <w:rStyle w:val="normaltextrun"/>
          <w:lang w:val="fr-CA"/>
        </w:rPr>
        <w:t xml:space="preserve"> 2021)</w:t>
      </w:r>
    </w:p>
    <w:p w14:paraId="787564EA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Année de parution d’origine</w:t>
      </w:r>
      <w:r w:rsidRPr="00C66B7C">
        <w:rPr>
          <w:rStyle w:val="eop"/>
          <w:lang w:val="fr-CA"/>
        </w:rPr>
        <w:t> </w:t>
      </w:r>
    </w:p>
    <w:p w14:paraId="4AAD655C" w14:textId="43E8176F" w:rsidR="004A5C79" w:rsidRPr="00C66B7C" w:rsidRDefault="005323F4" w:rsidP="004A5C79">
      <w:pPr>
        <w:pStyle w:val="paragraph"/>
        <w:rPr>
          <w:lang w:val="fr-CA"/>
        </w:rPr>
      </w:pPr>
      <w:r>
        <w:rPr>
          <w:rStyle w:val="normaltextrun"/>
          <w:lang w:val="fr-CA"/>
        </w:rPr>
        <w:t>1982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79165A1A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Développeur(s) d’origine</w:t>
      </w:r>
      <w:r w:rsidRPr="00C66B7C">
        <w:rPr>
          <w:rStyle w:val="eop"/>
          <w:lang w:val="fr-CA"/>
        </w:rPr>
        <w:t> </w:t>
      </w:r>
    </w:p>
    <w:p w14:paraId="698B95EC" w14:textId="1679CB09" w:rsidR="004A5C79" w:rsidRPr="00C66B7C" w:rsidRDefault="000D038B" w:rsidP="004A5C79">
      <w:pPr>
        <w:pStyle w:val="paragraph"/>
        <w:rPr>
          <w:lang w:val="fr-CA"/>
        </w:rPr>
      </w:pPr>
      <w:r>
        <w:rPr>
          <w:rStyle w:val="normaltextrun"/>
          <w:lang w:val="fr-CA"/>
        </w:rPr>
        <w:t>Marc-Antoine Parent, Vincent Côté</w:t>
      </w:r>
    </w:p>
    <w:p w14:paraId="2B036FF4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Ville(s) ou région(s) du/des développeur(s) au Québec</w:t>
      </w:r>
      <w:r w:rsidRPr="00C66B7C">
        <w:rPr>
          <w:rStyle w:val="eop"/>
          <w:lang w:val="fr-CA"/>
        </w:rPr>
        <w:t> </w:t>
      </w:r>
    </w:p>
    <w:p w14:paraId="3DEAA8BA" w14:textId="1FBD824E" w:rsidR="004A5C79" w:rsidRPr="00C66B7C" w:rsidRDefault="001223E1" w:rsidP="004A5C79">
      <w:pPr>
        <w:pStyle w:val="paragraph"/>
        <w:rPr>
          <w:lang w:val="fr-CA"/>
        </w:rPr>
      </w:pPr>
      <w:r w:rsidRPr="00C66B7C">
        <w:rPr>
          <w:lang w:val="fr-CA"/>
        </w:rPr>
        <w:t>Montréal (Côté 2004)</w:t>
      </w:r>
    </w:p>
    <w:p w14:paraId="6E57AD2D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rFonts w:ascii="Calibri" w:hAnsi="Calibri" w:cs="Calibri"/>
          <w:b/>
          <w:bCs/>
          <w:lang w:val="fr-CA"/>
        </w:rPr>
        <w:t>Éditeur</w:t>
      </w:r>
      <w:r>
        <w:rPr>
          <w:rStyle w:val="normaltextrun"/>
          <w:b/>
          <w:bCs/>
          <w:lang w:val="fr-CA"/>
        </w:rPr>
        <w:t>(s) d’origine</w:t>
      </w:r>
      <w:r w:rsidRPr="00C66B7C">
        <w:rPr>
          <w:rStyle w:val="eop"/>
          <w:lang w:val="fr-CA"/>
        </w:rPr>
        <w:t> </w:t>
      </w:r>
    </w:p>
    <w:p w14:paraId="349B8DBC" w14:textId="56188A56" w:rsidR="004A5C79" w:rsidRPr="00C66B7C" w:rsidRDefault="000D038B" w:rsidP="004A5C79">
      <w:pPr>
        <w:pStyle w:val="paragraph"/>
        <w:rPr>
          <w:lang w:val="fr-CA"/>
        </w:rPr>
      </w:pPr>
      <w:proofErr w:type="spellStart"/>
      <w:r>
        <w:rPr>
          <w:rStyle w:val="normaltextrun"/>
          <w:lang w:val="fr-CA"/>
        </w:rPr>
        <w:t>Logidisque</w:t>
      </w:r>
      <w:proofErr w:type="spellEnd"/>
      <w:r>
        <w:rPr>
          <w:rStyle w:val="normaltextrun"/>
          <w:lang w:val="fr-CA"/>
        </w:rPr>
        <w:t xml:space="preserve">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4E993ED6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Ville(s) ou région(s) de l’/des éditeur(s) au Québec</w:t>
      </w:r>
      <w:r w:rsidRPr="00C66B7C">
        <w:rPr>
          <w:rStyle w:val="eop"/>
          <w:lang w:val="fr-CA"/>
        </w:rPr>
        <w:t> </w:t>
      </w:r>
    </w:p>
    <w:p w14:paraId="680C73E7" w14:textId="2274EBB3" w:rsidR="004A5C79" w:rsidRPr="00C66B7C" w:rsidRDefault="000D038B" w:rsidP="004A5C79">
      <w:pPr>
        <w:pStyle w:val="paragraph"/>
        <w:rPr>
          <w:lang w:val="fr-CA"/>
        </w:rPr>
      </w:pPr>
      <w:r>
        <w:rPr>
          <w:rStyle w:val="normaltextrun"/>
          <w:lang w:val="fr-CA"/>
        </w:rPr>
        <w:t>Montréal (</w:t>
      </w:r>
      <w:proofErr w:type="spellStart"/>
      <w:r>
        <w:rPr>
          <w:rStyle w:val="normaltextrun"/>
          <w:lang w:val="fr-CA"/>
        </w:rPr>
        <w:t>Opengovca</w:t>
      </w:r>
      <w:proofErr w:type="spellEnd"/>
      <w:r>
        <w:rPr>
          <w:rStyle w:val="normaltextrun"/>
          <w:lang w:val="fr-CA"/>
        </w:rPr>
        <w:t xml:space="preserve"> 2021)</w:t>
      </w:r>
    </w:p>
    <w:p w14:paraId="40C74ECB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Plateforme(s) d’origine</w:t>
      </w:r>
      <w:r w:rsidRPr="00C66B7C">
        <w:rPr>
          <w:rStyle w:val="eop"/>
          <w:lang w:val="fr-CA"/>
        </w:rPr>
        <w:t> </w:t>
      </w:r>
    </w:p>
    <w:p w14:paraId="39268E79" w14:textId="686D1156" w:rsidR="004A5C79" w:rsidRPr="00C66B7C" w:rsidRDefault="000D038B" w:rsidP="004A5C79">
      <w:pPr>
        <w:pStyle w:val="paragraph"/>
        <w:rPr>
          <w:lang w:val="fr-CA"/>
        </w:rPr>
      </w:pPr>
      <w:r>
        <w:rPr>
          <w:rStyle w:val="normaltextrun"/>
          <w:lang w:val="fr-CA"/>
        </w:rPr>
        <w:t>Apple II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173491CD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Autre(s)</w:t>
      </w:r>
      <w:r>
        <w:rPr>
          <w:rStyle w:val="normaltextrun"/>
          <w:rFonts w:ascii="Calibri" w:hAnsi="Calibri" w:cs="Calibri"/>
          <w:b/>
          <w:bCs/>
          <w:lang w:val="fr-CA"/>
        </w:rPr>
        <w:t xml:space="preserve"> édition</w:t>
      </w:r>
      <w:r>
        <w:rPr>
          <w:rStyle w:val="normaltextrun"/>
          <w:b/>
          <w:bCs/>
          <w:lang w:val="fr-CA"/>
        </w:rPr>
        <w:t>(s)</w:t>
      </w:r>
      <w:r w:rsidRPr="00C66B7C">
        <w:rPr>
          <w:rStyle w:val="eop"/>
          <w:lang w:val="fr-CA"/>
        </w:rPr>
        <w:t> </w:t>
      </w:r>
    </w:p>
    <w:p w14:paraId="56CA10C8" w14:textId="298E0F3B" w:rsidR="004A5C79" w:rsidRPr="00C66B7C" w:rsidRDefault="000D038B" w:rsidP="004A5C79">
      <w:pPr>
        <w:pStyle w:val="paragraph"/>
        <w:rPr>
          <w:lang w:val="fr-CA"/>
        </w:rPr>
      </w:pPr>
      <w:r>
        <w:rPr>
          <w:rStyle w:val="normaltextrun"/>
          <w:lang w:val="fr-CA"/>
        </w:rPr>
        <w:t>Non</w:t>
      </w:r>
    </w:p>
    <w:p w14:paraId="20F2A20C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Genre(s)</w:t>
      </w:r>
      <w:r w:rsidRPr="00C66B7C">
        <w:rPr>
          <w:rStyle w:val="eop"/>
          <w:lang w:val="fr-CA"/>
        </w:rPr>
        <w:t> </w:t>
      </w:r>
    </w:p>
    <w:p w14:paraId="78686A3E" w14:textId="18DA9B03" w:rsidR="004A5C79" w:rsidRDefault="39347004" w:rsidP="004A5C79">
      <w:pPr>
        <w:pStyle w:val="paragraph"/>
        <w:rPr>
          <w:rStyle w:val="normaltextrun"/>
          <w:lang w:val="fr-CA"/>
        </w:rPr>
      </w:pPr>
      <w:r w:rsidRPr="28C29F85">
        <w:rPr>
          <w:rStyle w:val="normaltextrun"/>
          <w:i/>
          <w:iCs/>
          <w:lang w:val="fr-CA"/>
        </w:rPr>
        <w:t xml:space="preserve">Action </w:t>
      </w:r>
      <w:r w:rsidRPr="28C29F85">
        <w:rPr>
          <w:rStyle w:val="normaltextrun"/>
          <w:lang w:val="fr-CA"/>
        </w:rPr>
        <w:t>(</w:t>
      </w:r>
      <w:proofErr w:type="spellStart"/>
      <w:r w:rsidRPr="28C29F85">
        <w:rPr>
          <w:rStyle w:val="normaltextrun"/>
          <w:lang w:val="fr-CA"/>
        </w:rPr>
        <w:t>MobyGames</w:t>
      </w:r>
      <w:proofErr w:type="spellEnd"/>
      <w:r w:rsidRPr="28C29F85">
        <w:rPr>
          <w:rStyle w:val="normaltextrun"/>
          <w:lang w:val="fr-CA"/>
        </w:rPr>
        <w:t xml:space="preserve"> 2021)</w:t>
      </w:r>
    </w:p>
    <w:p w14:paraId="15797305" w14:textId="7A1C35E4" w:rsidR="00E4377A" w:rsidRPr="00C66B7C" w:rsidRDefault="63F1C438" w:rsidP="004A5C79">
      <w:pPr>
        <w:pStyle w:val="paragraph"/>
        <w:rPr>
          <w:lang w:val="fr-CA"/>
        </w:rPr>
      </w:pPr>
      <w:r w:rsidRPr="00C66B7C">
        <w:rPr>
          <w:i/>
          <w:iCs/>
          <w:lang w:val="fr-CA"/>
        </w:rPr>
        <w:t>Labyrinth-type two-player video game</w:t>
      </w:r>
      <w:r w:rsidRPr="00C66B7C">
        <w:rPr>
          <w:lang w:val="fr-CA"/>
        </w:rPr>
        <w:t xml:space="preserve"> (Parent 2007)</w:t>
      </w:r>
    </w:p>
    <w:p w14:paraId="58C0BEDD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Description du jeu</w:t>
      </w:r>
      <w:r w:rsidRPr="00C66B7C">
        <w:rPr>
          <w:rStyle w:val="eop"/>
          <w:lang w:val="fr-CA"/>
        </w:rPr>
        <w:t> </w:t>
      </w:r>
    </w:p>
    <w:p w14:paraId="75670550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Français</w:t>
      </w:r>
      <w:r w:rsidRPr="00C66B7C">
        <w:rPr>
          <w:rStyle w:val="eop"/>
          <w:lang w:val="fr-CA"/>
        </w:rPr>
        <w:t> </w:t>
      </w:r>
    </w:p>
    <w:p w14:paraId="5D5F7335" w14:textId="4A51445E" w:rsidR="00E4377A" w:rsidRPr="00E4377A" w:rsidRDefault="00E4377A" w:rsidP="28C29F85">
      <w:pPr>
        <w:spacing w:after="0" w:line="240" w:lineRule="auto"/>
        <w:rPr>
          <w:rFonts w:eastAsia="Times New Roman"/>
          <w:lang w:eastAsia="en-CA"/>
        </w:rPr>
      </w:pPr>
      <w:r w:rsidRPr="28C29F85">
        <w:rPr>
          <w:rFonts w:eastAsia="Times New Roman"/>
          <w:lang w:eastAsia="en-CA"/>
        </w:rPr>
        <w:t xml:space="preserve">Le jeu est constitué d'un labyrinthe dans lequel se promènent deux têtards: un noir et un blanc. Les têtards peuvent être contrôlés par les joueurs à partir du clavier (touches A, W, </w:t>
      </w:r>
      <w:r w:rsidRPr="28C29F85">
        <w:rPr>
          <w:rFonts w:eastAsia="Times New Roman"/>
          <w:lang w:eastAsia="en-CA"/>
        </w:rPr>
        <w:lastRenderedPageBreak/>
        <w:t xml:space="preserve">S et Z pour le têtard noir) ou laissés à </w:t>
      </w:r>
      <w:r w:rsidR="10CC6325" w:rsidRPr="28C29F85">
        <w:rPr>
          <w:rFonts w:eastAsia="Times New Roman"/>
          <w:lang w:eastAsia="en-CA"/>
        </w:rPr>
        <w:t>eux-mêmes</w:t>
      </w:r>
      <w:r w:rsidRPr="28C29F85">
        <w:rPr>
          <w:rFonts w:eastAsia="Times New Roman"/>
          <w:lang w:eastAsia="en-CA"/>
        </w:rPr>
        <w:t xml:space="preserve"> et se diriger au hasard lorsqu'ils frappent une cloison. Ils pondent également des </w:t>
      </w:r>
      <w:r w:rsidR="4B6AC884" w:rsidRPr="28C29F85">
        <w:rPr>
          <w:rFonts w:eastAsia="Times New Roman"/>
          <w:lang w:eastAsia="en-CA"/>
        </w:rPr>
        <w:t>œufs</w:t>
      </w:r>
      <w:r w:rsidRPr="28C29F85">
        <w:rPr>
          <w:rFonts w:eastAsia="Times New Roman"/>
          <w:lang w:eastAsia="en-CA"/>
        </w:rPr>
        <w:t xml:space="preserve"> de manière aléatoire. </w:t>
      </w:r>
    </w:p>
    <w:p w14:paraId="31D39A1D" w14:textId="0AC0932B" w:rsidR="00E4377A" w:rsidRPr="00E4377A" w:rsidRDefault="00E4377A" w:rsidP="00E4377A">
      <w:p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C66B7C">
        <w:rPr>
          <w:rFonts w:eastAsia="Times New Roman"/>
          <w:lang w:eastAsia="en-CA"/>
        </w:rPr>
        <w:t xml:space="preserve">Le but du jeu est de cumuler des points en mangeant les oeufs (1 point) ou en mangeant l'autre têtard (3 points). Le jeu se termine lorsqu'un têtard a été mangé 3 fois. Le joueur qui a le plus de points gagne et le jeu recommence. </w:t>
      </w:r>
      <w:r>
        <w:rPr>
          <w:rFonts w:eastAsia="Times New Roman"/>
          <w:lang w:val="en-CA" w:eastAsia="en-CA"/>
        </w:rPr>
        <w:t>(</w:t>
      </w:r>
      <w:proofErr w:type="spellStart"/>
      <w:r>
        <w:rPr>
          <w:rFonts w:eastAsia="Times New Roman"/>
          <w:lang w:val="en-CA" w:eastAsia="en-CA"/>
        </w:rPr>
        <w:t>Côté</w:t>
      </w:r>
      <w:proofErr w:type="spellEnd"/>
      <w:r>
        <w:rPr>
          <w:rFonts w:eastAsia="Times New Roman"/>
          <w:lang w:val="en-CA" w:eastAsia="en-CA"/>
        </w:rPr>
        <w:t xml:space="preserve"> 2004)</w:t>
      </w:r>
    </w:p>
    <w:p w14:paraId="219769A8" w14:textId="77777777" w:rsidR="004A5C79" w:rsidRDefault="004A5C79" w:rsidP="004A5C79">
      <w:pPr>
        <w:pStyle w:val="paragraph"/>
      </w:pPr>
      <w:r w:rsidRPr="00C66B7C">
        <w:rPr>
          <w:rStyle w:val="normaltextrun"/>
          <w:b/>
          <w:bCs/>
        </w:rPr>
        <w:t>Anglais</w:t>
      </w:r>
      <w:r>
        <w:rPr>
          <w:rStyle w:val="eop"/>
        </w:rPr>
        <w:t> </w:t>
      </w:r>
    </w:p>
    <w:p w14:paraId="2942EFB7" w14:textId="3D34EB6F" w:rsidR="00E4377A" w:rsidRPr="00C66B7C" w:rsidRDefault="00E4377A" w:rsidP="004A5C79">
      <w:pPr>
        <w:pStyle w:val="paragraph"/>
        <w:rPr>
          <w:lang w:val="fr-CA"/>
        </w:rPr>
      </w:pPr>
      <w:r>
        <w:t xml:space="preserve">In </w:t>
      </w:r>
      <w:r>
        <w:rPr>
          <w:i/>
          <w:iCs/>
        </w:rPr>
        <w:t>Baby Frogs</w:t>
      </w:r>
      <w:r>
        <w:t xml:space="preserve"> black and a white tadpoles, controlled by the players, wander in a labyrinth, laying eggs randomly. A tadpole </w:t>
      </w:r>
      <w:proofErr w:type="gramStart"/>
      <w:r>
        <w:t>increase</w:t>
      </w:r>
      <w:proofErr w:type="gramEnd"/>
      <w:r>
        <w:t xml:space="preserve"> its score when it eats an egg (1 point) or its opponent (3 points). The game ends when a tadpole is eaten three times. </w:t>
      </w:r>
      <w:r w:rsidRPr="00C66B7C">
        <w:rPr>
          <w:lang w:val="fr-CA"/>
        </w:rPr>
        <w:t>(MobyGames 2021)</w:t>
      </w:r>
    </w:p>
    <w:p w14:paraId="16863E08" w14:textId="08AE7ECB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Lien(s) avec la culture québécoise</w:t>
      </w:r>
      <w:r w:rsidRPr="00C66B7C">
        <w:rPr>
          <w:rStyle w:val="eop"/>
          <w:lang w:val="fr-CA"/>
        </w:rPr>
        <w:t> </w:t>
      </w:r>
    </w:p>
    <w:p w14:paraId="3706700E" w14:textId="3F6FF266" w:rsidR="004A5C79" w:rsidRDefault="00E4377A" w:rsidP="004A5C79">
      <w:pPr>
        <w:pStyle w:val="paragraph"/>
        <w:jc w:val="both"/>
        <w:rPr>
          <w:rStyle w:val="normaltextrun"/>
          <w:lang w:val="fr-CA"/>
        </w:rPr>
      </w:pPr>
      <w:r>
        <w:rPr>
          <w:rStyle w:val="normaltextrun"/>
          <w:lang w:val="fr-CA"/>
        </w:rPr>
        <w:t>Développé au Québec.</w:t>
      </w:r>
    </w:p>
    <w:p w14:paraId="44B311FD" w14:textId="7D7CBF1F" w:rsidR="00E4377A" w:rsidRDefault="00E4377A" w:rsidP="004A5C79">
      <w:pPr>
        <w:pStyle w:val="paragraph"/>
        <w:jc w:val="both"/>
        <w:rPr>
          <w:rStyle w:val="normaltextrun"/>
          <w:lang w:val="fr-CA"/>
        </w:rPr>
      </w:pPr>
      <w:r>
        <w:rPr>
          <w:rStyle w:val="normaltextrun"/>
          <w:lang w:val="fr-CA"/>
        </w:rPr>
        <w:t>Premier jeu vidéo développé au Québec. (Parent 2007)</w:t>
      </w:r>
    </w:p>
    <w:p w14:paraId="4A274251" w14:textId="706D588A" w:rsidR="00E4377A" w:rsidRPr="00C66B7C" w:rsidRDefault="00E4377A" w:rsidP="004A5C79">
      <w:pPr>
        <w:pStyle w:val="paragraph"/>
        <w:jc w:val="both"/>
        <w:rPr>
          <w:lang w:val="fr-CA"/>
        </w:rPr>
      </w:pPr>
      <w:r w:rsidRPr="28C29F85">
        <w:rPr>
          <w:rStyle w:val="normaltextrun"/>
          <w:lang w:val="fr-CA"/>
        </w:rPr>
        <w:t>Premier jeu vidéo commercial développé au Canada. (Pinard 1982</w:t>
      </w:r>
      <w:r w:rsidR="0105611D" w:rsidRPr="28C29F85">
        <w:rPr>
          <w:rStyle w:val="normaltextrun"/>
          <w:lang w:val="fr-CA"/>
        </w:rPr>
        <w:t>b</w:t>
      </w:r>
      <w:r w:rsidRPr="28C29F85">
        <w:rPr>
          <w:rStyle w:val="normaltextrun"/>
          <w:lang w:val="fr-CA"/>
        </w:rPr>
        <w:t>)</w:t>
      </w:r>
    </w:p>
    <w:p w14:paraId="0D0596F1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Prix obtenu(s)</w:t>
      </w:r>
      <w:r w:rsidRPr="00C66B7C">
        <w:rPr>
          <w:rStyle w:val="eop"/>
          <w:lang w:val="fr-CA"/>
        </w:rPr>
        <w:t> </w:t>
      </w:r>
    </w:p>
    <w:p w14:paraId="7C5B4372" w14:textId="3604F1F4" w:rsidR="004A5C79" w:rsidRPr="00C66B7C" w:rsidRDefault="00E4377A" w:rsidP="004A5C79">
      <w:pPr>
        <w:pStyle w:val="paragraph"/>
        <w:rPr>
          <w:lang w:val="fr-CA"/>
        </w:rPr>
      </w:pPr>
      <w:r>
        <w:rPr>
          <w:rStyle w:val="normaltextrun"/>
          <w:lang w:val="fr-CA"/>
        </w:rPr>
        <w:t>Aucun</w:t>
      </w:r>
    </w:p>
    <w:p w14:paraId="543771C9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Site(s) d’achat</w:t>
      </w:r>
      <w:r w:rsidRPr="00C66B7C">
        <w:rPr>
          <w:rStyle w:val="eop"/>
          <w:lang w:val="fr-CA"/>
        </w:rPr>
        <w:t> </w:t>
      </w:r>
    </w:p>
    <w:p w14:paraId="6E151225" w14:textId="201D1770" w:rsidR="004A5C79" w:rsidRPr="00C66B7C" w:rsidRDefault="00E4377A" w:rsidP="004A5C79">
      <w:pPr>
        <w:pStyle w:val="paragraph"/>
        <w:rPr>
          <w:lang w:val="fr-CA"/>
        </w:rPr>
      </w:pPr>
      <w:r>
        <w:rPr>
          <w:rStyle w:val="normaltextrun"/>
          <w:lang w:val="fr-CA"/>
        </w:rPr>
        <w:t>N.A.</w:t>
      </w:r>
    </w:p>
    <w:p w14:paraId="39660563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Entrevue(s) LUDOV</w:t>
      </w:r>
      <w:r w:rsidRPr="00C66B7C">
        <w:rPr>
          <w:rStyle w:val="eop"/>
          <w:lang w:val="fr-CA"/>
        </w:rPr>
        <w:t> </w:t>
      </w:r>
    </w:p>
    <w:p w14:paraId="19E968D4" w14:textId="20EFB8F9" w:rsidR="004A5C79" w:rsidRPr="00C66B7C" w:rsidRDefault="00E4377A" w:rsidP="004A5C79">
      <w:pPr>
        <w:pStyle w:val="paragraph"/>
        <w:rPr>
          <w:lang w:val="fr-CA"/>
        </w:rPr>
      </w:pPr>
      <w:r>
        <w:rPr>
          <w:rStyle w:val="normaltextrun"/>
          <w:lang w:val="fr-CA"/>
        </w:rPr>
        <w:t>Non</w:t>
      </w:r>
    </w:p>
    <w:p w14:paraId="2A6759E5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Jeu(x) dans la collection du laboratoire</w:t>
      </w:r>
      <w:r w:rsidRPr="00C66B7C">
        <w:rPr>
          <w:rStyle w:val="eop"/>
          <w:lang w:val="fr-CA"/>
        </w:rPr>
        <w:t> </w:t>
      </w:r>
    </w:p>
    <w:p w14:paraId="59F0679A" w14:textId="30AF8692" w:rsidR="004A5C79" w:rsidRPr="00C66B7C" w:rsidRDefault="00E4377A" w:rsidP="004A5C79">
      <w:pPr>
        <w:pStyle w:val="paragraph"/>
        <w:rPr>
          <w:lang w:val="fr-CA"/>
        </w:rPr>
      </w:pPr>
      <w:r>
        <w:rPr>
          <w:rStyle w:val="normaltextrun"/>
          <w:lang w:val="fr-CA"/>
        </w:rPr>
        <w:t>Non</w:t>
      </w:r>
    </w:p>
    <w:p w14:paraId="76C36EBC" w14:textId="121787CB" w:rsidR="004A5C79" w:rsidRPr="00C66B7C" w:rsidRDefault="004A5C79" w:rsidP="004A5C79">
      <w:pPr>
        <w:pStyle w:val="paragraph"/>
        <w:rPr>
          <w:rStyle w:val="eop"/>
          <w:lang w:val="fr-CA"/>
        </w:rPr>
      </w:pPr>
      <w:r>
        <w:rPr>
          <w:rStyle w:val="normaltextrun"/>
          <w:b/>
          <w:bCs/>
          <w:lang w:val="fr-CA"/>
        </w:rPr>
        <w:t>Autre(s) remarque(s)</w:t>
      </w:r>
      <w:r w:rsidRPr="00C66B7C">
        <w:rPr>
          <w:rStyle w:val="eop"/>
          <w:lang w:val="fr-CA"/>
        </w:rPr>
        <w:t> </w:t>
      </w:r>
    </w:p>
    <w:p w14:paraId="2BC13769" w14:textId="1C284D75" w:rsidR="00BD215C" w:rsidRDefault="00BD215C" w:rsidP="004A5C79">
      <w:pPr>
        <w:pStyle w:val="paragraph"/>
        <w:rPr>
          <w:rStyle w:val="eop"/>
          <w:lang w:val="fr-CA"/>
        </w:rPr>
      </w:pPr>
      <w:r w:rsidRPr="00BD215C">
        <w:rPr>
          <w:rStyle w:val="eop"/>
          <w:lang w:val="fr-CA"/>
        </w:rPr>
        <w:t>Un reportage vid</w:t>
      </w:r>
      <w:r>
        <w:rPr>
          <w:rStyle w:val="eop"/>
          <w:lang w:val="fr-CA"/>
        </w:rPr>
        <w:t>é</w:t>
      </w:r>
      <w:r w:rsidRPr="00BD215C">
        <w:rPr>
          <w:rStyle w:val="eop"/>
          <w:lang w:val="fr-CA"/>
        </w:rPr>
        <w:t>o de Radio-Canada sur Têtards et l’un de ses créateurs a été effectué en 1982, mais il n’est plus accessible</w:t>
      </w:r>
      <w:r w:rsidR="00966909">
        <w:rPr>
          <w:rStyle w:val="eop"/>
          <w:lang w:val="fr-CA"/>
        </w:rPr>
        <w:t xml:space="preserve"> sur le site de leurs archives</w:t>
      </w:r>
      <w:r w:rsidRPr="00BD215C">
        <w:rPr>
          <w:rStyle w:val="eop"/>
          <w:lang w:val="fr-CA"/>
        </w:rPr>
        <w:t xml:space="preserve"> à la suite de coupures imposées à Radio-Canada (Radio-Canada 2021).</w:t>
      </w:r>
    </w:p>
    <w:p w14:paraId="2560AACF" w14:textId="77777777" w:rsidR="004A5C79" w:rsidRPr="00C66B7C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Document(s) de référence</w:t>
      </w:r>
      <w:r w:rsidRPr="00C66B7C">
        <w:rPr>
          <w:rStyle w:val="eop"/>
          <w:lang w:val="fr-CA"/>
        </w:rPr>
        <w:t> </w:t>
      </w:r>
    </w:p>
    <w:p w14:paraId="657AF6B8" w14:textId="3A5A2AAB" w:rsidR="002D69D6" w:rsidRDefault="002D69D6" w:rsidP="004A5C79">
      <w:pPr>
        <w:pStyle w:val="paragraph"/>
        <w:rPr>
          <w:rStyle w:val="normaltextrun"/>
          <w:lang w:val="fr-CA"/>
        </w:rPr>
      </w:pPr>
      <w:r w:rsidRPr="11680D00">
        <w:rPr>
          <w:rStyle w:val="normaltextrun"/>
          <w:lang w:val="fr-CA"/>
        </w:rPr>
        <w:lastRenderedPageBreak/>
        <w:t xml:space="preserve">Côté, Vincent. 2004. « L’épopée Têtards ». </w:t>
      </w:r>
      <w:r w:rsidRPr="11680D00">
        <w:rPr>
          <w:rStyle w:val="normaltextrun"/>
          <w:i/>
          <w:iCs/>
          <w:lang w:val="fr-CA"/>
        </w:rPr>
        <w:t xml:space="preserve">Le site </w:t>
      </w:r>
      <w:proofErr w:type="spellStart"/>
      <w:r w:rsidRPr="11680D00">
        <w:rPr>
          <w:rStyle w:val="normaltextrun"/>
          <w:i/>
          <w:iCs/>
          <w:lang w:val="fr-CA"/>
        </w:rPr>
        <w:t>InfiniT</w:t>
      </w:r>
      <w:proofErr w:type="spellEnd"/>
      <w:r w:rsidRPr="11680D00">
        <w:rPr>
          <w:rStyle w:val="normaltextrun"/>
          <w:i/>
          <w:iCs/>
          <w:lang w:val="fr-CA"/>
        </w:rPr>
        <w:t xml:space="preserve"> de Vincent</w:t>
      </w:r>
      <w:r w:rsidR="6BF360E2" w:rsidRPr="11680D00">
        <w:rPr>
          <w:rStyle w:val="normaltextrun"/>
          <w:lang w:val="fr-CA"/>
        </w:rPr>
        <w:t>.</w:t>
      </w:r>
      <w:r w:rsidRPr="11680D00">
        <w:rPr>
          <w:rStyle w:val="normaltextrun"/>
          <w:lang w:val="fr-CA"/>
        </w:rPr>
        <w:t xml:space="preserve"> </w:t>
      </w:r>
      <w:r w:rsidR="731CB355" w:rsidRPr="11680D00">
        <w:rPr>
          <w:color w:val="000000" w:themeColor="text1"/>
          <w:lang w:val="fr-CA"/>
        </w:rPr>
        <w:t>The Internet Archive (</w:t>
      </w:r>
      <w:proofErr w:type="spellStart"/>
      <w:r w:rsidR="731CB355" w:rsidRPr="11680D00">
        <w:rPr>
          <w:color w:val="000000" w:themeColor="text1"/>
          <w:lang w:val="fr-CA"/>
        </w:rPr>
        <w:t>Wayback</w:t>
      </w:r>
      <w:proofErr w:type="spellEnd"/>
      <w:r w:rsidR="731CB355" w:rsidRPr="11680D00">
        <w:rPr>
          <w:color w:val="000000" w:themeColor="text1"/>
          <w:lang w:val="fr-CA"/>
        </w:rPr>
        <w:t xml:space="preserve"> Machine)</w:t>
      </w:r>
      <w:r w:rsidRPr="11680D00">
        <w:rPr>
          <w:rStyle w:val="normaltextrun"/>
          <w:lang w:val="fr-CA"/>
        </w:rPr>
        <w:t xml:space="preserve">. Téléchargé le 20 juillet 2021. </w:t>
      </w:r>
      <w:hyperlink r:id="rId9">
        <w:r w:rsidRPr="11680D00">
          <w:rPr>
            <w:rStyle w:val="Hyperlink"/>
            <w:lang w:val="fr-CA"/>
          </w:rPr>
          <w:t>https://web.archive.org/web/20180920210556/http://pages.infinit.net/vcote/tetards/tetards.html</w:t>
        </w:r>
      </w:hyperlink>
    </w:p>
    <w:p w14:paraId="3957EC67" w14:textId="77777777" w:rsidR="002D69D6" w:rsidRDefault="002D69D6" w:rsidP="004A5C79">
      <w:pPr>
        <w:pStyle w:val="paragraph"/>
        <w:rPr>
          <w:rStyle w:val="normaltextrun"/>
          <w:lang w:val="fr-CA"/>
        </w:rPr>
      </w:pP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. 2021. « Baby </w:t>
      </w:r>
      <w:proofErr w:type="spellStart"/>
      <w:r>
        <w:rPr>
          <w:rStyle w:val="normaltextrun"/>
          <w:lang w:val="fr-CA"/>
        </w:rPr>
        <w:t>Frogs</w:t>
      </w:r>
      <w:proofErr w:type="spellEnd"/>
      <w:r>
        <w:rPr>
          <w:rStyle w:val="normaltextrun"/>
          <w:lang w:val="fr-CA"/>
        </w:rPr>
        <w:t xml:space="preserve"> ». </w:t>
      </w:r>
      <w:proofErr w:type="spellStart"/>
      <w:r>
        <w:rPr>
          <w:rStyle w:val="normaltextrun"/>
          <w:i/>
          <w:iCs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. Téléchargé le 20 juillet 2021. </w:t>
      </w:r>
      <w:hyperlink r:id="rId10" w:history="1">
        <w:r w:rsidRPr="00F37E1D">
          <w:rPr>
            <w:rStyle w:val="Hyperlink"/>
            <w:lang w:val="fr-CA"/>
          </w:rPr>
          <w:t>https://www.mobygames.com/game/apple2/baby-frogs</w:t>
        </w:r>
      </w:hyperlink>
    </w:p>
    <w:p w14:paraId="7D14F30C" w14:textId="77777777" w:rsidR="002D69D6" w:rsidRDefault="002D69D6" w:rsidP="004A5C79">
      <w:pPr>
        <w:pStyle w:val="paragraph"/>
        <w:rPr>
          <w:rStyle w:val="normaltextrun"/>
          <w:lang w:val="fr-CA"/>
        </w:rPr>
      </w:pPr>
      <w:proofErr w:type="spellStart"/>
      <w:r>
        <w:rPr>
          <w:rStyle w:val="normaltextrun"/>
          <w:lang w:val="fr-CA"/>
        </w:rPr>
        <w:t>Opengovca</w:t>
      </w:r>
      <w:proofErr w:type="spellEnd"/>
      <w:r>
        <w:rPr>
          <w:rStyle w:val="normaltextrun"/>
          <w:lang w:val="fr-CA"/>
        </w:rPr>
        <w:t>. 2021. « </w:t>
      </w:r>
      <w:proofErr w:type="spellStart"/>
      <w:r>
        <w:rPr>
          <w:rStyle w:val="normaltextrun"/>
          <w:lang w:val="fr-CA"/>
        </w:rPr>
        <w:t>Logidisque</w:t>
      </w:r>
      <w:proofErr w:type="spellEnd"/>
      <w:r>
        <w:rPr>
          <w:rStyle w:val="normaltextrun"/>
          <w:lang w:val="fr-CA"/>
        </w:rPr>
        <w:t xml:space="preserve"> Inc. ». </w:t>
      </w:r>
      <w:proofErr w:type="spellStart"/>
      <w:r>
        <w:rPr>
          <w:rStyle w:val="normaltextrun"/>
          <w:i/>
          <w:iCs/>
          <w:lang w:val="fr-CA"/>
        </w:rPr>
        <w:t>Opengovca</w:t>
      </w:r>
      <w:proofErr w:type="spellEnd"/>
      <w:r>
        <w:rPr>
          <w:rStyle w:val="normaltextrun"/>
          <w:lang w:val="fr-CA"/>
        </w:rPr>
        <w:t xml:space="preserve">. Téléchargé le 20 juillet 2021. </w:t>
      </w:r>
      <w:hyperlink r:id="rId11" w:history="1">
        <w:r w:rsidRPr="00F37E1D">
          <w:rPr>
            <w:rStyle w:val="Hyperlink"/>
            <w:lang w:val="fr-CA"/>
          </w:rPr>
          <w:t>https://opengovca.com/corporation/1391992</w:t>
        </w:r>
      </w:hyperlink>
    </w:p>
    <w:p w14:paraId="27BD0614" w14:textId="2D3C7F0B" w:rsidR="002D69D6" w:rsidRDefault="002D69D6" w:rsidP="004A5C79">
      <w:pPr>
        <w:pStyle w:val="paragraph"/>
        <w:rPr>
          <w:rStyle w:val="normaltextrun"/>
          <w:lang w:val="fr-CA"/>
        </w:rPr>
      </w:pPr>
      <w:r w:rsidRPr="11680D00">
        <w:rPr>
          <w:rStyle w:val="normaltextrun"/>
          <w:lang w:val="fr-CA"/>
        </w:rPr>
        <w:t xml:space="preserve">Parent, Marc-Antoine. 2007. « Marc-Antoine Parent ». </w:t>
      </w:r>
      <w:proofErr w:type="spellStart"/>
      <w:proofErr w:type="gramStart"/>
      <w:r w:rsidRPr="11680D00">
        <w:rPr>
          <w:rStyle w:val="normaltextrun"/>
          <w:i/>
          <w:iCs/>
          <w:lang w:val="fr-CA"/>
        </w:rPr>
        <w:t>maparent</w:t>
      </w:r>
      <w:proofErr w:type="spellEnd"/>
      <w:proofErr w:type="gramEnd"/>
      <w:r w:rsidR="1EFB7510" w:rsidRPr="11680D00">
        <w:rPr>
          <w:rStyle w:val="normaltextrun"/>
          <w:lang w:val="fr-CA"/>
        </w:rPr>
        <w:t>.</w:t>
      </w:r>
      <w:r w:rsidRPr="11680D00">
        <w:rPr>
          <w:rStyle w:val="normaltextrun"/>
          <w:i/>
          <w:iCs/>
          <w:lang w:val="fr-CA"/>
        </w:rPr>
        <w:t xml:space="preserve"> </w:t>
      </w:r>
      <w:r w:rsidR="60BB6AF7" w:rsidRPr="00C66B7C">
        <w:rPr>
          <w:color w:val="000000" w:themeColor="text1"/>
        </w:rPr>
        <w:t>The Internet Archive (Wayback Machine)</w:t>
      </w:r>
      <w:r w:rsidRPr="00C66B7C">
        <w:rPr>
          <w:rStyle w:val="normaltextrun"/>
        </w:rPr>
        <w:t xml:space="preserve">. </w:t>
      </w:r>
      <w:r w:rsidRPr="11680D00">
        <w:rPr>
          <w:rStyle w:val="normaltextrun"/>
          <w:lang w:val="fr-CA"/>
        </w:rPr>
        <w:t xml:space="preserve">Téléchargé le 20 juillet 2021. </w:t>
      </w:r>
      <w:hyperlink r:id="rId12">
        <w:r w:rsidRPr="11680D00">
          <w:rPr>
            <w:rStyle w:val="Hyperlink"/>
            <w:lang w:val="fr-CA"/>
          </w:rPr>
          <w:t>https://web.archive.org/web/20070108094337/http://www.maparent.ca/resume.html.en</w:t>
        </w:r>
      </w:hyperlink>
    </w:p>
    <w:p w14:paraId="199EE457" w14:textId="77777777" w:rsidR="002D69D6" w:rsidRDefault="002D69D6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>Radio-Canada. 2021. « </w:t>
      </w:r>
      <w:r w:rsidRPr="005534B0">
        <w:rPr>
          <w:rStyle w:val="normaltextrun"/>
          <w:lang w:val="fr-CA"/>
        </w:rPr>
        <w:t>Pourquoi l’ancienne section des archives de Radio-Canada n'est plus accessible?</w:t>
      </w:r>
      <w:r>
        <w:rPr>
          <w:rStyle w:val="normaltextrun"/>
          <w:lang w:val="fr-CA"/>
        </w:rPr>
        <w:t xml:space="preserve"> ». </w:t>
      </w:r>
      <w:r>
        <w:rPr>
          <w:rStyle w:val="normaltextrun"/>
          <w:i/>
          <w:iCs/>
          <w:lang w:val="fr-CA"/>
        </w:rPr>
        <w:t>Radio-Canada</w:t>
      </w:r>
      <w:r>
        <w:rPr>
          <w:rStyle w:val="normaltextrun"/>
          <w:lang w:val="fr-CA"/>
        </w:rPr>
        <w:t xml:space="preserve">. Téléchargé le 20 juillet 2021. </w:t>
      </w:r>
      <w:hyperlink r:id="rId13" w:history="1">
        <w:r w:rsidRPr="00F37E1D">
          <w:rPr>
            <w:rStyle w:val="Hyperlink"/>
            <w:lang w:val="fr-CA"/>
          </w:rPr>
          <w:t>https://assistance.radio-canada.ca/hc/fr/articles/360037471251-Pourquoi-l-ancienne-section-des-archives-de-Radio-Canada-n-est-plus-accessible-</w:t>
        </w:r>
      </w:hyperlink>
    </w:p>
    <w:p w14:paraId="075DA6E1" w14:textId="77777777" w:rsidR="004A5C79" w:rsidRPr="00C66B7C" w:rsidRDefault="004A5C79" w:rsidP="004A5C79">
      <w:pPr>
        <w:pStyle w:val="paragraph"/>
        <w:rPr>
          <w:lang w:val="fr-CA"/>
        </w:rPr>
      </w:pPr>
      <w:r w:rsidRPr="28C29F85">
        <w:rPr>
          <w:rStyle w:val="normaltextrun"/>
          <w:b/>
          <w:bCs/>
          <w:lang w:val="fr-CA"/>
        </w:rPr>
        <w:t>Critique(s) et/ou couverture médiatique</w:t>
      </w:r>
      <w:r w:rsidRPr="00C66B7C">
        <w:rPr>
          <w:rStyle w:val="eop"/>
          <w:lang w:val="fr-CA"/>
        </w:rPr>
        <w:t> </w:t>
      </w:r>
    </w:p>
    <w:p w14:paraId="1F2E0EE0" w14:textId="3127FAE1" w:rsidR="002D69D6" w:rsidRPr="002D69D6" w:rsidRDefault="002D69D6" w:rsidP="002D69D6">
      <w:pPr>
        <w:rPr>
          <w:rStyle w:val="normaltextrun"/>
        </w:rPr>
      </w:pPr>
      <w:r w:rsidRPr="28C29F85">
        <w:rPr>
          <w:rStyle w:val="normaltextrun"/>
        </w:rPr>
        <w:t xml:space="preserve">Leborgne, Laval. 1985. « De jeunes pirates qui ont bien tourné ». </w:t>
      </w:r>
      <w:r w:rsidRPr="28C29F85">
        <w:rPr>
          <w:rStyle w:val="normaltextrun"/>
          <w:i/>
          <w:iCs/>
        </w:rPr>
        <w:t>La Presse Plus</w:t>
      </w:r>
      <w:r w:rsidRPr="28C29F85">
        <w:rPr>
          <w:rStyle w:val="normaltextrun"/>
        </w:rPr>
        <w:t xml:space="preserve"> (Montréal), 23 mars, p. 5.</w:t>
      </w:r>
      <w:r w:rsidR="0FCF0643" w:rsidRPr="28C29F85">
        <w:rPr>
          <w:rStyle w:val="normaltextrun"/>
        </w:rPr>
        <w:t xml:space="preserve"> </w:t>
      </w:r>
      <w:ins w:id="0" w:author="Francis Lavigne" w:date="2022-12-15T22:48:00Z">
        <w:r>
          <w:fldChar w:fldCharType="begin"/>
        </w:r>
        <w:r>
          <w:instrText xml:space="preserve">HYPERLINK "https://collections.banq.qc.ca/ark:/52327/2250723" </w:instrText>
        </w:r>
        <w:r>
          <w:fldChar w:fldCharType="separate"/>
        </w:r>
      </w:ins>
      <w:r w:rsidR="0FCF0643" w:rsidRPr="28C29F85">
        <w:rPr>
          <w:rStyle w:val="Hyperlink"/>
        </w:rPr>
        <w:t>https://collections.banq.qc.ca/ark:/52327/2250723</w:t>
      </w:r>
      <w:r>
        <w:fldChar w:fldCharType="end"/>
      </w:r>
    </w:p>
    <w:p w14:paraId="79B78671" w14:textId="39A6F0B9" w:rsidR="1B4C5820" w:rsidRDefault="1B4C5820" w:rsidP="28C29F85">
      <w:pPr>
        <w:rPr>
          <w:rStyle w:val="normaltextrun"/>
        </w:rPr>
      </w:pPr>
      <w:r w:rsidRPr="11680D00">
        <w:rPr>
          <w:rStyle w:val="normaltextrun"/>
        </w:rPr>
        <w:t xml:space="preserve">Pinard, Daniel. 1982a. « En 1982, les premiers jeux vidéo créés par des adolescents québécois ». </w:t>
      </w:r>
      <w:r w:rsidRPr="11680D00">
        <w:rPr>
          <w:rStyle w:val="normaltextrun"/>
          <w:i/>
          <w:iCs/>
        </w:rPr>
        <w:t>Science-réalité</w:t>
      </w:r>
      <w:r w:rsidR="3D179861" w:rsidRPr="11680D00">
        <w:rPr>
          <w:rStyle w:val="normaltextrun"/>
        </w:rPr>
        <w:t xml:space="preserve">, </w:t>
      </w:r>
      <w:r w:rsidRPr="11680D00">
        <w:rPr>
          <w:rStyle w:val="normaltextrun"/>
        </w:rPr>
        <w:t>26 septembre,</w:t>
      </w:r>
      <w:r w:rsidR="3E364C04" w:rsidRPr="11680D00">
        <w:rPr>
          <w:rStyle w:val="normaltextrun"/>
        </w:rPr>
        <w:t xml:space="preserve"> chaîne de</w:t>
      </w:r>
      <w:r w:rsidRPr="11680D00">
        <w:rPr>
          <w:rStyle w:val="normaltextrun"/>
        </w:rPr>
        <w:t xml:space="preserve"> Radio-Canada.</w:t>
      </w:r>
      <w:r w:rsidR="5EF835A2" w:rsidRPr="11680D00">
        <w:rPr>
          <w:rStyle w:val="normaltextrun"/>
        </w:rPr>
        <w:t xml:space="preserve"> Mise en ligne sur</w:t>
      </w:r>
      <w:r w:rsidRPr="11680D00">
        <w:rPr>
          <w:rStyle w:val="normaltextrun"/>
        </w:rPr>
        <w:t xml:space="preserve"> </w:t>
      </w:r>
      <w:r w:rsidRPr="11680D00">
        <w:rPr>
          <w:rStyle w:val="normaltextrun"/>
          <w:i/>
          <w:iCs/>
        </w:rPr>
        <w:t>YouTube</w:t>
      </w:r>
      <w:r w:rsidRPr="11680D00">
        <w:rPr>
          <w:rStyle w:val="normaltextrun"/>
        </w:rPr>
        <w:t xml:space="preserve">, chaîne de </w:t>
      </w:r>
      <w:proofErr w:type="spellStart"/>
      <w:r w:rsidRPr="11680D00">
        <w:rPr>
          <w:rStyle w:val="normaltextrun"/>
          <w:i/>
          <w:iCs/>
        </w:rPr>
        <w:t>archivesRC</w:t>
      </w:r>
      <w:proofErr w:type="spellEnd"/>
      <w:r w:rsidRPr="11680D00">
        <w:rPr>
          <w:rStyle w:val="normaltextrun"/>
        </w:rPr>
        <w:t>, 23 mars 2020. https://www.youtube.com/watch?v=KXexKQ7p-JQ</w:t>
      </w:r>
    </w:p>
    <w:p w14:paraId="44FD6FC1" w14:textId="64E9B499" w:rsidR="002D69D6" w:rsidRDefault="002D69D6" w:rsidP="004A5C79">
      <w:pPr>
        <w:pStyle w:val="paragraph"/>
        <w:rPr>
          <w:rStyle w:val="normaltextrun"/>
          <w:lang w:val="fr-CA"/>
        </w:rPr>
      </w:pPr>
      <w:r w:rsidRPr="11680D00">
        <w:rPr>
          <w:rStyle w:val="normaltextrun"/>
          <w:lang w:val="fr-CA"/>
        </w:rPr>
        <w:t>Pinard, Daniel. 1982</w:t>
      </w:r>
      <w:r w:rsidR="3E8E40D7" w:rsidRPr="11680D00">
        <w:rPr>
          <w:rStyle w:val="normaltextrun"/>
          <w:lang w:val="fr-CA"/>
        </w:rPr>
        <w:t>b</w:t>
      </w:r>
      <w:r w:rsidRPr="11680D00">
        <w:rPr>
          <w:rStyle w:val="normaltextrun"/>
          <w:lang w:val="fr-CA"/>
        </w:rPr>
        <w:t xml:space="preserve">. « De jeunes cracks de l’informatique ». </w:t>
      </w:r>
      <w:r w:rsidRPr="00C66B7C">
        <w:rPr>
          <w:rStyle w:val="normaltextrun"/>
          <w:i/>
          <w:iCs/>
        </w:rPr>
        <w:t>Radio-Canada Archives</w:t>
      </w:r>
      <w:r w:rsidRPr="00C66B7C">
        <w:rPr>
          <w:rStyle w:val="normaltextrun"/>
        </w:rPr>
        <w:t>.</w:t>
      </w:r>
      <w:r w:rsidR="6C173C94" w:rsidRPr="00C66B7C">
        <w:rPr>
          <w:rStyle w:val="normaltextrun"/>
        </w:rPr>
        <w:t xml:space="preserve"> </w:t>
      </w:r>
      <w:r w:rsidR="6C173C94" w:rsidRPr="00C66B7C">
        <w:rPr>
          <w:color w:val="000000" w:themeColor="text1"/>
        </w:rPr>
        <w:t>The Internet Archive (Wayback Machine).</w:t>
      </w:r>
      <w:r w:rsidRPr="00C66B7C">
        <w:rPr>
          <w:rStyle w:val="normaltextrun"/>
        </w:rPr>
        <w:t xml:space="preserve"> </w:t>
      </w:r>
      <w:r w:rsidRPr="11680D00">
        <w:rPr>
          <w:rStyle w:val="normaltextrun"/>
          <w:lang w:val="fr-CA"/>
        </w:rPr>
        <w:t xml:space="preserve">Téléchargé le 20 juillet 2021. </w:t>
      </w:r>
      <w:hyperlink r:id="rId14">
        <w:r w:rsidRPr="11680D00">
          <w:rPr>
            <w:rStyle w:val="Hyperlink"/>
            <w:lang w:val="fr-CA"/>
          </w:rPr>
          <w:t>https://web.archive.org/web/20090515005816/http://archives.radio-canada.ca/sciences_technologies/informatique/dossiers/709-4169/</w:t>
        </w:r>
      </w:hyperlink>
    </w:p>
    <w:p w14:paraId="2733AA46" w14:textId="77777777" w:rsidR="004A5C79" w:rsidRDefault="004A5C79" w:rsidP="004A5C79">
      <w:pPr>
        <w:pStyle w:val="paragraph"/>
      </w:pPr>
      <w:proofErr w:type="spellStart"/>
      <w:r w:rsidRPr="00C66B7C">
        <w:rPr>
          <w:rStyle w:val="normaltextrun"/>
          <w:b/>
          <w:bCs/>
        </w:rPr>
        <w:t>Paratexte</w:t>
      </w:r>
      <w:proofErr w:type="spellEnd"/>
      <w:r w:rsidRPr="00C66B7C">
        <w:rPr>
          <w:rStyle w:val="normaltextrun"/>
          <w:b/>
          <w:bCs/>
        </w:rPr>
        <w:t>(s)</w:t>
      </w:r>
      <w:r>
        <w:rPr>
          <w:rStyle w:val="eop"/>
        </w:rPr>
        <w:t> </w:t>
      </w:r>
    </w:p>
    <w:p w14:paraId="18C9DFEF" w14:textId="38418C3B" w:rsidR="006728E9" w:rsidRPr="004A5C79" w:rsidRDefault="004A5C79" w:rsidP="004A5C79">
      <w:pPr>
        <w:pStyle w:val="paragraph"/>
      </w:pPr>
      <w:r w:rsidRPr="00C66B7C">
        <w:rPr>
          <w:rStyle w:val="normaltextrun"/>
          <w:b/>
          <w:bCs/>
        </w:rPr>
        <w:t xml:space="preserve">Autre(s) source(s) </w:t>
      </w:r>
      <w:proofErr w:type="spellStart"/>
      <w:r w:rsidRPr="00C66B7C">
        <w:rPr>
          <w:rStyle w:val="normaltextrun"/>
          <w:b/>
          <w:bCs/>
        </w:rPr>
        <w:t>pertinente</w:t>
      </w:r>
      <w:proofErr w:type="spellEnd"/>
      <w:r w:rsidRPr="00C66B7C">
        <w:rPr>
          <w:rStyle w:val="normaltextrun"/>
          <w:b/>
          <w:bCs/>
        </w:rPr>
        <w:t>(s)</w:t>
      </w:r>
      <w:r>
        <w:rPr>
          <w:rStyle w:val="eop"/>
        </w:rPr>
        <w:t> </w:t>
      </w:r>
    </w:p>
    <w:sectPr w:rsidR="006728E9" w:rsidRPr="004A5C79" w:rsidSect="00626E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E261" w14:textId="77777777" w:rsidR="003F5140" w:rsidRDefault="003F5140">
      <w:pPr>
        <w:spacing w:after="0" w:line="240" w:lineRule="auto"/>
      </w:pPr>
      <w:r>
        <w:separator/>
      </w:r>
    </w:p>
  </w:endnote>
  <w:endnote w:type="continuationSeparator" w:id="0">
    <w:p w14:paraId="23E90501" w14:textId="77777777" w:rsidR="003F5140" w:rsidRDefault="003F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0B9E" w14:textId="77777777" w:rsidR="007E6BAD" w:rsidRDefault="00C66B7C" w:rsidP="00DC5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594B" w14:textId="77777777" w:rsidR="007E6BAD" w:rsidRDefault="00C66B7C" w:rsidP="00DC5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286F" w14:textId="77777777" w:rsidR="007E6BAD" w:rsidRDefault="00C66B7C" w:rsidP="00DC5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5CD5" w14:textId="77777777" w:rsidR="003F5140" w:rsidRDefault="003F5140">
      <w:pPr>
        <w:spacing w:after="0" w:line="240" w:lineRule="auto"/>
      </w:pPr>
      <w:r>
        <w:separator/>
      </w:r>
    </w:p>
  </w:footnote>
  <w:footnote w:type="continuationSeparator" w:id="0">
    <w:p w14:paraId="752EF9C2" w14:textId="77777777" w:rsidR="003F5140" w:rsidRDefault="003F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93E7" w14:textId="77777777" w:rsidR="007E6BAD" w:rsidRDefault="00C66B7C" w:rsidP="00DC5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CD84" w14:textId="77777777" w:rsidR="007E6BAD" w:rsidRDefault="00C66B7C" w:rsidP="00DC5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1968" w14:textId="77777777" w:rsidR="007E6BAD" w:rsidRDefault="00C66B7C" w:rsidP="00DC58F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is Lavigne">
    <w15:presenceInfo w15:providerId="AD" w15:userId="S::francis.lavigne@umontreal.ca::94eb9782-cb67-446e-b958-d637d722d2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56"/>
    <w:rsid w:val="00006B41"/>
    <w:rsid w:val="000316D9"/>
    <w:rsid w:val="000445BC"/>
    <w:rsid w:val="00091F3A"/>
    <w:rsid w:val="000D038B"/>
    <w:rsid w:val="000D1E69"/>
    <w:rsid w:val="001223E1"/>
    <w:rsid w:val="00196442"/>
    <w:rsid w:val="001B0AD7"/>
    <w:rsid w:val="00232656"/>
    <w:rsid w:val="00266C62"/>
    <w:rsid w:val="002D69D6"/>
    <w:rsid w:val="00306629"/>
    <w:rsid w:val="0032652C"/>
    <w:rsid w:val="0039527C"/>
    <w:rsid w:val="003F5140"/>
    <w:rsid w:val="00476BD3"/>
    <w:rsid w:val="004A5C79"/>
    <w:rsid w:val="004C518D"/>
    <w:rsid w:val="005323F4"/>
    <w:rsid w:val="00542A62"/>
    <w:rsid w:val="005534B0"/>
    <w:rsid w:val="0059219A"/>
    <w:rsid w:val="006119EB"/>
    <w:rsid w:val="006728E9"/>
    <w:rsid w:val="0069316F"/>
    <w:rsid w:val="00700CEA"/>
    <w:rsid w:val="007B4274"/>
    <w:rsid w:val="008B4A17"/>
    <w:rsid w:val="008E77E1"/>
    <w:rsid w:val="0092557F"/>
    <w:rsid w:val="00966909"/>
    <w:rsid w:val="009D1479"/>
    <w:rsid w:val="00AA0A63"/>
    <w:rsid w:val="00AB50C7"/>
    <w:rsid w:val="00B779FF"/>
    <w:rsid w:val="00BA4904"/>
    <w:rsid w:val="00BD215C"/>
    <w:rsid w:val="00C66B7C"/>
    <w:rsid w:val="00CB214C"/>
    <w:rsid w:val="00CC738A"/>
    <w:rsid w:val="00D56229"/>
    <w:rsid w:val="00DE4665"/>
    <w:rsid w:val="00E41DBB"/>
    <w:rsid w:val="00E4377A"/>
    <w:rsid w:val="0105611D"/>
    <w:rsid w:val="0FCF0643"/>
    <w:rsid w:val="10CC6325"/>
    <w:rsid w:val="11680D00"/>
    <w:rsid w:val="152791DD"/>
    <w:rsid w:val="1B4C5820"/>
    <w:rsid w:val="1D32A3C2"/>
    <w:rsid w:val="1E74233D"/>
    <w:rsid w:val="1ECE7423"/>
    <w:rsid w:val="1EFB7510"/>
    <w:rsid w:val="28C29F85"/>
    <w:rsid w:val="2BE3EA21"/>
    <w:rsid w:val="3087FC10"/>
    <w:rsid w:val="32F6D345"/>
    <w:rsid w:val="33A6CE39"/>
    <w:rsid w:val="392A3A50"/>
    <w:rsid w:val="39347004"/>
    <w:rsid w:val="3D179861"/>
    <w:rsid w:val="3E364C04"/>
    <w:rsid w:val="3E8E40D7"/>
    <w:rsid w:val="43897A41"/>
    <w:rsid w:val="48175B28"/>
    <w:rsid w:val="49842619"/>
    <w:rsid w:val="4B6AC884"/>
    <w:rsid w:val="4FDA3F40"/>
    <w:rsid w:val="58581E94"/>
    <w:rsid w:val="5EF835A2"/>
    <w:rsid w:val="60BB6AF7"/>
    <w:rsid w:val="63F1C438"/>
    <w:rsid w:val="69E6A4D4"/>
    <w:rsid w:val="6BF360E2"/>
    <w:rsid w:val="6C173C94"/>
    <w:rsid w:val="6E46902C"/>
    <w:rsid w:val="731CB355"/>
    <w:rsid w:val="76BCFA06"/>
    <w:rsid w:val="7F63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2C4D"/>
  <w15:chartTrackingRefBased/>
  <w15:docId w15:val="{E8083650-380E-4A3D-B64E-0FBC1294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14C"/>
    <w:pPr>
      <w:spacing w:after="200" w:line="276" w:lineRule="auto"/>
    </w:pPr>
    <w:rPr>
      <w:rFonts w:ascii="Times New Roman" w:hAnsi="Times New Roman" w:cs="Times New Roman"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AD7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CB21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4C"/>
    <w:rPr>
      <w:rFonts w:ascii="Times New Roman" w:hAnsi="Times New Roman" w:cs="Times New Roman"/>
      <w:sz w:val="24"/>
      <w:szCs w:val="24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CB21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14C"/>
    <w:rPr>
      <w:rFonts w:ascii="Times New Roman" w:hAnsi="Times New Roman" w:cs="Times New Roman"/>
      <w:sz w:val="24"/>
      <w:szCs w:val="24"/>
      <w:lang w:val="fr-CA"/>
    </w:rPr>
  </w:style>
  <w:style w:type="character" w:styleId="Hyperlink">
    <w:name w:val="Hyperlink"/>
    <w:basedOn w:val="DefaultParagraphFont"/>
    <w:uiPriority w:val="99"/>
    <w:unhideWhenUsed/>
    <w:rsid w:val="00306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6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A5C79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character" w:customStyle="1" w:styleId="normaltextrun">
    <w:name w:val="normaltextrun"/>
    <w:basedOn w:val="DefaultParagraphFont"/>
    <w:rsid w:val="004A5C79"/>
  </w:style>
  <w:style w:type="character" w:customStyle="1" w:styleId="eop">
    <w:name w:val="eop"/>
    <w:basedOn w:val="DefaultParagraphFont"/>
    <w:rsid w:val="004A5C79"/>
  </w:style>
  <w:style w:type="character" w:styleId="FollowedHyperlink">
    <w:name w:val="FollowedHyperlink"/>
    <w:basedOn w:val="DefaultParagraphFont"/>
    <w:uiPriority w:val="99"/>
    <w:semiHidden/>
    <w:unhideWhenUsed/>
    <w:rsid w:val="00CC73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ssistance.radio-canada.ca/hc/fr/articles/360037471251-Pourquoi-l-ancienne-section-des-archives-de-Radio-Canada-n-est-plus-accessible-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eb.archive.org/web/20070108094337/http://www.maparent.ca/resume.html.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engovca.com/corporation/139199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www.mobygames.com/game/apple2/baby-frog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web.archive.org/web/20180920210556/http://pages.infinit.net/vcote/tetards/tetards.html" TargetMode="External"/><Relationship Id="rId14" Type="http://schemas.openxmlformats.org/officeDocument/2006/relationships/hyperlink" Target="https://web.archive.org/web/20090515005816/http://archives.radio-canada.ca/sciences_technologies/informatique/dossiers/709-4169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1242EEDAD0D4E947CF93809DD23BE" ma:contentTypeVersion="24" ma:contentTypeDescription="Crée un document." ma:contentTypeScope="" ma:versionID="0d4f85cc2cc94c12a35ed1e09a358c43">
  <xsd:schema xmlns:xsd="http://www.w3.org/2001/XMLSchema" xmlns:xs="http://www.w3.org/2001/XMLSchema" xmlns:p="http://schemas.microsoft.com/office/2006/metadata/properties" xmlns:ns2="46a9f4a9-7cbb-4e5e-a016-dee85e6d2f46" xmlns:ns3="69adb448-a3bc-4a26-8507-d8f389d85419" targetNamespace="http://schemas.microsoft.com/office/2006/metadata/properties" ma:root="true" ma:fieldsID="051994665ca01bb2d523c6a5e9df3155" ns2:_="" ns3:_="">
    <xsd:import namespace="46a9f4a9-7cbb-4e5e-a016-dee85e6d2f46"/>
    <xsd:import namespace="69adb448-a3bc-4a26-8507-d8f389d85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_x00e9_edepubli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f4a9-7cbb-4e5e-a016-dee85e6d2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54b022-e60c-4520-b4e3-cc3d5e4f1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_x00e9_edepublication" ma:index="25" nillable="true" ma:displayName="Année de publication" ma:format="DateOnly" ma:internalName="Ann_x00e9_edepublication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db448-a3bc-4a26-8507-d8f389d85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229057-5457-4f6e-b862-9309450f0762}" ma:internalName="TaxCatchAll" ma:showField="CatchAllData" ma:web="69adb448-a3bc-4a26-8507-d8f389d85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9f4a9-7cbb-4e5e-a016-dee85e6d2f46">
      <Terms xmlns="http://schemas.microsoft.com/office/infopath/2007/PartnerControls"/>
    </lcf76f155ced4ddcb4097134ff3c332f>
    <TaxCatchAll xmlns="69adb448-a3bc-4a26-8507-d8f389d85419" xsi:nil="true"/>
    <Ann_x00e9_edepublication xmlns="46a9f4a9-7cbb-4e5e-a016-dee85e6d2f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A8715-650B-4FCE-8400-F6FAD8F3AF7F}"/>
</file>

<file path=customXml/itemProps2.xml><?xml version="1.0" encoding="utf-8"?>
<ds:datastoreItem xmlns:ds="http://schemas.openxmlformats.org/officeDocument/2006/customXml" ds:itemID="{48B24D61-0656-4FE6-A805-A1FCB766F775}">
  <ds:schemaRefs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9adb448-a3bc-4a26-8507-d8f389d85419"/>
    <ds:schemaRef ds:uri="http://purl.org/dc/dcmitype/"/>
    <ds:schemaRef ds:uri="46a9f4a9-7cbb-4e5e-a016-dee85e6d2f4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54BB4C5-83AE-44C4-A563-6A93996A8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Lampron</dc:creator>
  <cp:keywords/>
  <dc:description/>
  <cp:lastModifiedBy>Dany Guay-Bélanger</cp:lastModifiedBy>
  <cp:revision>9</cp:revision>
  <dcterms:created xsi:type="dcterms:W3CDTF">2021-07-20T18:12:00Z</dcterms:created>
  <dcterms:modified xsi:type="dcterms:W3CDTF">2023-06-28T16:58:00Z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0x0101005321242EEDAD0D4E947CF93809DD23BE</vt:lpwstr>
  </property>
  <property fmtid="{D5CDD505-2E9C-101B-9397-08002B2CF9AE}" pid="3" name="Order">
    <vt:r8>9461200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ui/Non">
    <vt:bool>true</vt:bool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